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0FA" w14:textId="198327D8" w:rsidR="00137D52" w:rsidRPr="00137D52" w:rsidRDefault="00137D52" w:rsidP="00137D52">
      <w:pPr>
        <w:ind w:firstLine="7020"/>
        <w:jc w:val="right"/>
        <w:rPr>
          <w:b/>
          <w:sz w:val="26"/>
          <w:szCs w:val="26"/>
          <w:lang w:val="en-US"/>
        </w:rPr>
      </w:pPr>
      <w:r w:rsidRPr="00C21513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  <w:lang w:val="en-US"/>
        </w:rPr>
        <w:t>2</w:t>
      </w:r>
    </w:p>
    <w:p w14:paraId="5DAE1C70" w14:textId="4F944EED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7B85D6D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88FF45C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259E49C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1F411F" w:rsidRPr="00D6334C" w14:paraId="0A4C9ECE" w14:textId="77777777" w:rsidTr="002974EE">
        <w:tc>
          <w:tcPr>
            <w:tcW w:w="6935" w:type="dxa"/>
            <w:gridSpan w:val="7"/>
            <w:shd w:val="clear" w:color="auto" w:fill="auto"/>
          </w:tcPr>
          <w:p w14:paraId="4482629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0E07C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5804D9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8750BF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C7EAA5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4BEF30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254F7A72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25A828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D50D3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51940B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1825F853" w14:textId="77777777" w:rsidTr="002974EE">
        <w:tc>
          <w:tcPr>
            <w:tcW w:w="9570" w:type="dxa"/>
            <w:gridSpan w:val="10"/>
            <w:shd w:val="clear" w:color="auto" w:fill="auto"/>
          </w:tcPr>
          <w:p w14:paraId="5C67E0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3557960A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3B4421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9E1F3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C23CDE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4B23FE07" w14:textId="77777777" w:rsidTr="002974EE">
        <w:tc>
          <w:tcPr>
            <w:tcW w:w="2497" w:type="dxa"/>
            <w:gridSpan w:val="2"/>
            <w:shd w:val="clear" w:color="auto" w:fill="auto"/>
          </w:tcPr>
          <w:p w14:paraId="411F1E0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1CF9EC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750A0C0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D7C786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2AF9B6" w14:textId="77777777" w:rsidTr="002974EE">
        <w:tc>
          <w:tcPr>
            <w:tcW w:w="9570" w:type="dxa"/>
            <w:gridSpan w:val="10"/>
            <w:shd w:val="clear" w:color="auto" w:fill="auto"/>
          </w:tcPr>
          <w:p w14:paraId="3ED540F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52C3D146" w14:textId="77777777" w:rsidTr="002974EE">
        <w:tc>
          <w:tcPr>
            <w:tcW w:w="9570" w:type="dxa"/>
            <w:gridSpan w:val="10"/>
            <w:shd w:val="clear" w:color="auto" w:fill="auto"/>
          </w:tcPr>
          <w:p w14:paraId="09BA7FC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C3E30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D40532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476B3876" w14:textId="77777777" w:rsidTr="002974EE">
        <w:tc>
          <w:tcPr>
            <w:tcW w:w="5864" w:type="dxa"/>
            <w:gridSpan w:val="6"/>
            <w:shd w:val="clear" w:color="auto" w:fill="auto"/>
          </w:tcPr>
          <w:p w14:paraId="60E8684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F5D14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8C21B8" w14:textId="77777777" w:rsidTr="002974EE">
        <w:tc>
          <w:tcPr>
            <w:tcW w:w="9570" w:type="dxa"/>
            <w:gridSpan w:val="10"/>
            <w:shd w:val="clear" w:color="auto" w:fill="auto"/>
          </w:tcPr>
          <w:p w14:paraId="7761D74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34438DAA" w14:textId="77777777" w:rsidTr="002974EE">
        <w:tc>
          <w:tcPr>
            <w:tcW w:w="9570" w:type="dxa"/>
            <w:gridSpan w:val="10"/>
            <w:shd w:val="clear" w:color="auto" w:fill="auto"/>
          </w:tcPr>
          <w:p w14:paraId="3DF67DC4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3FF56440" w14:textId="77777777" w:rsidTr="002974EE">
        <w:tc>
          <w:tcPr>
            <w:tcW w:w="9570" w:type="dxa"/>
            <w:gridSpan w:val="10"/>
            <w:shd w:val="clear" w:color="auto" w:fill="auto"/>
          </w:tcPr>
          <w:p w14:paraId="1E9E74D9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0A56224D" w14:textId="77777777" w:rsidTr="002974EE">
        <w:tc>
          <w:tcPr>
            <w:tcW w:w="2497" w:type="dxa"/>
            <w:gridSpan w:val="2"/>
            <w:shd w:val="clear" w:color="auto" w:fill="auto"/>
          </w:tcPr>
          <w:p w14:paraId="4413C6A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5B9325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CCBF6A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7C1A14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1D124A1" w14:textId="77777777" w:rsidTr="002974EE">
        <w:tc>
          <w:tcPr>
            <w:tcW w:w="9570" w:type="dxa"/>
            <w:gridSpan w:val="10"/>
            <w:shd w:val="clear" w:color="auto" w:fill="auto"/>
          </w:tcPr>
          <w:p w14:paraId="256EAC3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6C8182BD" w14:textId="77777777" w:rsidTr="002974EE">
        <w:tc>
          <w:tcPr>
            <w:tcW w:w="411" w:type="dxa"/>
            <w:shd w:val="clear" w:color="auto" w:fill="auto"/>
          </w:tcPr>
          <w:p w14:paraId="6F76F0E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03D103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641DF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C9E36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1D26972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9B6FA7" w14:textId="77777777" w:rsidTr="002974EE">
        <w:tc>
          <w:tcPr>
            <w:tcW w:w="411" w:type="dxa"/>
            <w:shd w:val="clear" w:color="auto" w:fill="auto"/>
          </w:tcPr>
          <w:p w14:paraId="3F81891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6776127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37B080B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094763A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2C779E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35749D4E" w14:textId="77777777" w:rsidTr="002974EE">
        <w:tc>
          <w:tcPr>
            <w:tcW w:w="411" w:type="dxa"/>
            <w:shd w:val="clear" w:color="auto" w:fill="auto"/>
          </w:tcPr>
          <w:p w14:paraId="2B17150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DE889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E9E71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B14A9E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B8842B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A16FEF" w14:textId="77777777" w:rsidTr="002974EE">
        <w:tc>
          <w:tcPr>
            <w:tcW w:w="411" w:type="dxa"/>
            <w:shd w:val="clear" w:color="auto" w:fill="auto"/>
          </w:tcPr>
          <w:p w14:paraId="55C39AF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1CE99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3958D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11D89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3AAE0FD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465007B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292287EF" w14:textId="77777777" w:rsidTr="002974EE">
        <w:tc>
          <w:tcPr>
            <w:tcW w:w="2510" w:type="dxa"/>
            <w:shd w:val="clear" w:color="auto" w:fill="auto"/>
          </w:tcPr>
          <w:p w14:paraId="0744631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59AA6B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F9FB17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E675574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CC5A8E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5EE626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5425FF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3FCEB56D" w14:textId="77777777" w:rsidTr="002974EE">
        <w:tc>
          <w:tcPr>
            <w:tcW w:w="2510" w:type="dxa"/>
            <w:shd w:val="clear" w:color="auto" w:fill="auto"/>
          </w:tcPr>
          <w:p w14:paraId="4D45FFC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1718D4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C464B9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A4092FD" w14:textId="77777777" w:rsidTr="002974EE">
        <w:tc>
          <w:tcPr>
            <w:tcW w:w="2510" w:type="dxa"/>
            <w:shd w:val="clear" w:color="auto" w:fill="auto"/>
          </w:tcPr>
          <w:p w14:paraId="7812DAB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65D2FD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002108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EE92E5" w14:textId="77777777" w:rsidTr="002974EE">
        <w:tc>
          <w:tcPr>
            <w:tcW w:w="2510" w:type="dxa"/>
            <w:shd w:val="clear" w:color="auto" w:fill="auto"/>
          </w:tcPr>
          <w:p w14:paraId="0A53B121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7BF01D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5B5D66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DEA4588" w14:textId="77777777" w:rsidTr="002974EE">
        <w:tc>
          <w:tcPr>
            <w:tcW w:w="2510" w:type="dxa"/>
            <w:shd w:val="clear" w:color="auto" w:fill="auto"/>
          </w:tcPr>
          <w:p w14:paraId="7A86297D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7F2997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0F764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51A7729" w14:textId="77777777" w:rsidTr="002974EE">
        <w:tc>
          <w:tcPr>
            <w:tcW w:w="2510" w:type="dxa"/>
            <w:shd w:val="clear" w:color="auto" w:fill="auto"/>
          </w:tcPr>
          <w:p w14:paraId="0F7A436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078B95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26A5A6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A07CE0A" w14:textId="77777777" w:rsidTr="002974EE">
        <w:tc>
          <w:tcPr>
            <w:tcW w:w="2510" w:type="dxa"/>
            <w:shd w:val="clear" w:color="auto" w:fill="auto"/>
          </w:tcPr>
          <w:p w14:paraId="335A28A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4D6507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CD95E6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878450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8FDE16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EBC486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831EB5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E1F09C0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C60915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35727B2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19AB2E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6CF1114" w14:textId="77777777" w:rsidR="001F411F" w:rsidRDefault="001F411F" w:rsidP="001F411F">
      <w:pPr>
        <w:jc w:val="right"/>
        <w:rPr>
          <w:sz w:val="26"/>
          <w:szCs w:val="26"/>
        </w:rPr>
      </w:pPr>
    </w:p>
    <w:p w14:paraId="40CF0415" w14:textId="77777777" w:rsidR="001F411F" w:rsidRDefault="001F411F" w:rsidP="001F411F">
      <w:pPr>
        <w:jc w:val="right"/>
        <w:rPr>
          <w:sz w:val="26"/>
          <w:szCs w:val="26"/>
        </w:rPr>
      </w:pPr>
    </w:p>
    <w:p w14:paraId="60DC6EF8" w14:textId="77777777" w:rsidR="001F411F" w:rsidRDefault="001F411F" w:rsidP="001F411F">
      <w:pPr>
        <w:jc w:val="right"/>
        <w:rPr>
          <w:sz w:val="26"/>
          <w:szCs w:val="26"/>
        </w:rPr>
      </w:pPr>
    </w:p>
    <w:p w14:paraId="039A1C07" w14:textId="77777777" w:rsidR="001F411F" w:rsidRDefault="001F411F" w:rsidP="001F411F">
      <w:pPr>
        <w:jc w:val="right"/>
        <w:rPr>
          <w:sz w:val="26"/>
          <w:szCs w:val="26"/>
        </w:rPr>
      </w:pPr>
    </w:p>
    <w:p w14:paraId="4A31FCA7" w14:textId="77777777" w:rsidR="001F411F" w:rsidRDefault="001F411F" w:rsidP="001F411F">
      <w:pPr>
        <w:jc w:val="right"/>
        <w:rPr>
          <w:sz w:val="26"/>
          <w:szCs w:val="26"/>
        </w:rPr>
      </w:pPr>
    </w:p>
    <w:p w14:paraId="1BD83F0B" w14:textId="77777777" w:rsidR="00AD2E84" w:rsidRDefault="00AD2E8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B670C6" w14:textId="1462580A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№2</w:t>
      </w:r>
    </w:p>
    <w:p w14:paraId="4411618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9D74CC9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03A9A59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545B173A" w14:textId="77777777" w:rsidTr="002974EE">
        <w:tc>
          <w:tcPr>
            <w:tcW w:w="9496" w:type="dxa"/>
            <w:gridSpan w:val="20"/>
            <w:shd w:val="clear" w:color="auto" w:fill="auto"/>
          </w:tcPr>
          <w:p w14:paraId="1E4190C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4846F598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4596E11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B4B42D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5489CD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6B39C21D" w14:textId="77777777" w:rsidTr="002974EE">
        <w:tc>
          <w:tcPr>
            <w:tcW w:w="4066" w:type="dxa"/>
            <w:gridSpan w:val="13"/>
            <w:shd w:val="clear" w:color="auto" w:fill="auto"/>
          </w:tcPr>
          <w:p w14:paraId="0870E94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B32FB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681AC7" w14:textId="77777777" w:rsidTr="002974EE">
        <w:tc>
          <w:tcPr>
            <w:tcW w:w="2813" w:type="dxa"/>
            <w:gridSpan w:val="8"/>
            <w:shd w:val="clear" w:color="auto" w:fill="auto"/>
          </w:tcPr>
          <w:p w14:paraId="21D8B58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1B860D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226C3D5" w14:textId="77777777" w:rsidTr="002974EE">
        <w:tc>
          <w:tcPr>
            <w:tcW w:w="4435" w:type="dxa"/>
            <w:gridSpan w:val="14"/>
            <w:shd w:val="clear" w:color="auto" w:fill="auto"/>
          </w:tcPr>
          <w:p w14:paraId="59D83C1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869C4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755D0E" w14:textId="77777777" w:rsidTr="002974EE">
        <w:tc>
          <w:tcPr>
            <w:tcW w:w="2271" w:type="dxa"/>
            <w:gridSpan w:val="4"/>
            <w:shd w:val="clear" w:color="auto" w:fill="auto"/>
          </w:tcPr>
          <w:p w14:paraId="0433B36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E751A0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77557B8" w14:textId="77777777" w:rsidTr="002974EE">
        <w:tc>
          <w:tcPr>
            <w:tcW w:w="1608" w:type="dxa"/>
            <w:gridSpan w:val="2"/>
            <w:shd w:val="clear" w:color="auto" w:fill="auto"/>
          </w:tcPr>
          <w:p w14:paraId="1A7FD75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75558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15E56C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352355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0994F84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8C5A6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5024E1A" w14:textId="77777777" w:rsidTr="002974EE">
        <w:tc>
          <w:tcPr>
            <w:tcW w:w="2629" w:type="dxa"/>
            <w:gridSpan w:val="7"/>
            <w:shd w:val="clear" w:color="auto" w:fill="auto"/>
          </w:tcPr>
          <w:p w14:paraId="2BB3051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DD5FA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DB5704B" w14:textId="77777777" w:rsidTr="002974EE">
        <w:tc>
          <w:tcPr>
            <w:tcW w:w="2629" w:type="dxa"/>
            <w:gridSpan w:val="7"/>
            <w:shd w:val="clear" w:color="auto" w:fill="auto"/>
          </w:tcPr>
          <w:p w14:paraId="247B22E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78BA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041D690" w14:textId="77777777" w:rsidTr="002974EE">
        <w:tc>
          <w:tcPr>
            <w:tcW w:w="2629" w:type="dxa"/>
            <w:gridSpan w:val="7"/>
            <w:shd w:val="clear" w:color="auto" w:fill="auto"/>
          </w:tcPr>
          <w:p w14:paraId="04A1B2E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A2B7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E6F4562" w14:textId="77777777" w:rsidTr="002974EE">
        <w:tc>
          <w:tcPr>
            <w:tcW w:w="1608" w:type="dxa"/>
            <w:gridSpan w:val="2"/>
            <w:shd w:val="clear" w:color="auto" w:fill="auto"/>
          </w:tcPr>
          <w:p w14:paraId="78D1087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3F6367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8D52CE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295704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DFC02E8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08389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C3C46D6" w14:textId="77777777" w:rsidTr="002974EE">
        <w:tc>
          <w:tcPr>
            <w:tcW w:w="9496" w:type="dxa"/>
            <w:gridSpan w:val="20"/>
            <w:shd w:val="clear" w:color="auto" w:fill="auto"/>
          </w:tcPr>
          <w:p w14:paraId="5DC57C3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1B2463D" w14:textId="77777777" w:rsidTr="002974EE">
        <w:tc>
          <w:tcPr>
            <w:tcW w:w="9496" w:type="dxa"/>
            <w:gridSpan w:val="20"/>
            <w:shd w:val="clear" w:color="auto" w:fill="auto"/>
          </w:tcPr>
          <w:p w14:paraId="2F768AA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6F43CF2E" w14:textId="77777777" w:rsidTr="002974EE">
        <w:tc>
          <w:tcPr>
            <w:tcW w:w="1712" w:type="dxa"/>
            <w:gridSpan w:val="3"/>
            <w:shd w:val="clear" w:color="auto" w:fill="auto"/>
          </w:tcPr>
          <w:p w14:paraId="5F3D91F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166C4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C54012D" w14:textId="77777777" w:rsidTr="002974EE">
        <w:tc>
          <w:tcPr>
            <w:tcW w:w="2439" w:type="dxa"/>
            <w:gridSpan w:val="5"/>
            <w:shd w:val="clear" w:color="auto" w:fill="auto"/>
          </w:tcPr>
          <w:p w14:paraId="1770023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10A34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F89DD03" w14:textId="77777777" w:rsidTr="002974EE">
        <w:tc>
          <w:tcPr>
            <w:tcW w:w="3521" w:type="dxa"/>
            <w:gridSpan w:val="10"/>
            <w:shd w:val="clear" w:color="auto" w:fill="auto"/>
          </w:tcPr>
          <w:p w14:paraId="3DBE124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CF520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857183" w14:textId="77777777" w:rsidTr="002974EE">
        <w:tc>
          <w:tcPr>
            <w:tcW w:w="5864" w:type="dxa"/>
            <w:gridSpan w:val="17"/>
            <w:shd w:val="clear" w:color="auto" w:fill="auto"/>
          </w:tcPr>
          <w:p w14:paraId="36F07E1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22864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498836" w14:textId="77777777" w:rsidTr="002974EE">
        <w:tc>
          <w:tcPr>
            <w:tcW w:w="836" w:type="dxa"/>
            <w:shd w:val="clear" w:color="auto" w:fill="auto"/>
          </w:tcPr>
          <w:p w14:paraId="006078C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5F0AA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EEE6E1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0269BD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739F4D9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70F3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8771C7" w14:textId="77777777" w:rsidTr="002974EE">
        <w:tc>
          <w:tcPr>
            <w:tcW w:w="1712" w:type="dxa"/>
            <w:gridSpan w:val="3"/>
            <w:shd w:val="clear" w:color="auto" w:fill="auto"/>
          </w:tcPr>
          <w:p w14:paraId="10FB48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3116CC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C5C2B8" w14:textId="77777777" w:rsidTr="002974EE">
        <w:tc>
          <w:tcPr>
            <w:tcW w:w="9496" w:type="dxa"/>
            <w:gridSpan w:val="20"/>
            <w:shd w:val="clear" w:color="auto" w:fill="auto"/>
          </w:tcPr>
          <w:p w14:paraId="4D24A47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946F14D" w14:textId="77777777" w:rsidTr="002974EE">
        <w:tc>
          <w:tcPr>
            <w:tcW w:w="9496" w:type="dxa"/>
            <w:gridSpan w:val="20"/>
            <w:shd w:val="clear" w:color="auto" w:fill="auto"/>
          </w:tcPr>
          <w:p w14:paraId="6ACBD8B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292C2F4E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1A3EF9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2E6C6C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F1F91F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53428A16" w14:textId="77777777" w:rsidTr="002974EE">
        <w:tc>
          <w:tcPr>
            <w:tcW w:w="2629" w:type="dxa"/>
            <w:gridSpan w:val="7"/>
            <w:shd w:val="clear" w:color="auto" w:fill="auto"/>
          </w:tcPr>
          <w:p w14:paraId="2502229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DF6771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959A2A1" w14:textId="77777777" w:rsidTr="002974EE">
        <w:tc>
          <w:tcPr>
            <w:tcW w:w="2629" w:type="dxa"/>
            <w:gridSpan w:val="7"/>
            <w:shd w:val="clear" w:color="auto" w:fill="auto"/>
          </w:tcPr>
          <w:p w14:paraId="3AB84FB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65A7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8713252" w14:textId="77777777" w:rsidTr="002974EE">
        <w:tc>
          <w:tcPr>
            <w:tcW w:w="2629" w:type="dxa"/>
            <w:gridSpan w:val="7"/>
            <w:shd w:val="clear" w:color="auto" w:fill="auto"/>
          </w:tcPr>
          <w:p w14:paraId="7EC0F00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5FC6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A011BA" w14:textId="77777777" w:rsidTr="002974EE">
        <w:tc>
          <w:tcPr>
            <w:tcW w:w="3153" w:type="dxa"/>
            <w:gridSpan w:val="9"/>
            <w:shd w:val="clear" w:color="auto" w:fill="auto"/>
          </w:tcPr>
          <w:p w14:paraId="19A4360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B973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A63A8A" w14:textId="77777777" w:rsidTr="002974EE">
        <w:tc>
          <w:tcPr>
            <w:tcW w:w="1608" w:type="dxa"/>
            <w:gridSpan w:val="2"/>
            <w:shd w:val="clear" w:color="auto" w:fill="auto"/>
          </w:tcPr>
          <w:p w14:paraId="2BD4D7E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6A74E8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213BB8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0DFC50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59573D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89AC5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004AFC" w14:textId="77777777" w:rsidTr="002974EE">
        <w:tc>
          <w:tcPr>
            <w:tcW w:w="1608" w:type="dxa"/>
            <w:gridSpan w:val="2"/>
            <w:shd w:val="clear" w:color="auto" w:fill="auto"/>
          </w:tcPr>
          <w:p w14:paraId="49206FF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731FAD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79339B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1A03B7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F0D3BF9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C2BE03" w14:textId="77777777" w:rsidR="001F411F" w:rsidRPr="00D6334C" w:rsidRDefault="001F411F" w:rsidP="002974EE">
            <w:pPr>
              <w:jc w:val="both"/>
            </w:pPr>
          </w:p>
        </w:tc>
      </w:tr>
    </w:tbl>
    <w:p w14:paraId="494993D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6B98755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368994C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5F10D327" w14:textId="77777777" w:rsidTr="002974EE">
        <w:tc>
          <w:tcPr>
            <w:tcW w:w="2510" w:type="dxa"/>
            <w:shd w:val="clear" w:color="auto" w:fill="auto"/>
          </w:tcPr>
          <w:p w14:paraId="571C97E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EFBCF41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D4AF11E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BDE457C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381756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881E26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9D6AE0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DC5EE34" w14:textId="77777777" w:rsidTr="002974EE">
        <w:tc>
          <w:tcPr>
            <w:tcW w:w="2510" w:type="dxa"/>
            <w:shd w:val="clear" w:color="auto" w:fill="auto"/>
          </w:tcPr>
          <w:p w14:paraId="491CA02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A39E18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98E93B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6CB5A58" w14:textId="77777777" w:rsidTr="002974EE">
        <w:tc>
          <w:tcPr>
            <w:tcW w:w="2510" w:type="dxa"/>
            <w:shd w:val="clear" w:color="auto" w:fill="auto"/>
          </w:tcPr>
          <w:p w14:paraId="2D50447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B5F619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52EFDC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89F17A7" w14:textId="77777777" w:rsidTr="002974EE">
        <w:tc>
          <w:tcPr>
            <w:tcW w:w="2510" w:type="dxa"/>
            <w:shd w:val="clear" w:color="auto" w:fill="auto"/>
          </w:tcPr>
          <w:p w14:paraId="0255B6A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D4C6EC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8434AF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345C8ADE" w14:textId="77777777" w:rsidTr="002974EE">
        <w:tc>
          <w:tcPr>
            <w:tcW w:w="2510" w:type="dxa"/>
            <w:shd w:val="clear" w:color="auto" w:fill="auto"/>
          </w:tcPr>
          <w:p w14:paraId="0A5B578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D39CB9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D44D2E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C48E78" w14:textId="77777777" w:rsidTr="002974EE">
        <w:tc>
          <w:tcPr>
            <w:tcW w:w="2510" w:type="dxa"/>
            <w:shd w:val="clear" w:color="auto" w:fill="auto"/>
          </w:tcPr>
          <w:p w14:paraId="5D48260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3E81AB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A56749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FA698CF" w14:textId="77777777" w:rsidTr="002974EE">
        <w:tc>
          <w:tcPr>
            <w:tcW w:w="2510" w:type="dxa"/>
            <w:shd w:val="clear" w:color="auto" w:fill="auto"/>
          </w:tcPr>
          <w:p w14:paraId="3C9A467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58F32C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19AEDE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0540EC68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26BA15E5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4BE6A9F0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B123B6B" w14:textId="77777777" w:rsidR="001F411F" w:rsidRDefault="001F411F" w:rsidP="001F411F">
      <w:pPr>
        <w:jc w:val="right"/>
        <w:rPr>
          <w:sz w:val="26"/>
          <w:szCs w:val="26"/>
        </w:rPr>
      </w:pPr>
    </w:p>
    <w:p w14:paraId="357E72E8" w14:textId="77777777" w:rsidR="001F411F" w:rsidRDefault="001F411F" w:rsidP="001F411F">
      <w:pPr>
        <w:jc w:val="right"/>
        <w:rPr>
          <w:sz w:val="26"/>
          <w:szCs w:val="26"/>
        </w:rPr>
      </w:pPr>
    </w:p>
    <w:p w14:paraId="4F0AEBA6" w14:textId="77777777" w:rsidR="001F411F" w:rsidRDefault="001F411F" w:rsidP="001F411F">
      <w:pPr>
        <w:jc w:val="right"/>
        <w:rPr>
          <w:sz w:val="26"/>
          <w:szCs w:val="26"/>
          <w:lang w:val="en-US"/>
        </w:rPr>
      </w:pPr>
    </w:p>
    <w:p w14:paraId="70FF1013" w14:textId="77777777" w:rsidR="001F411F" w:rsidRPr="00044354" w:rsidRDefault="001F411F" w:rsidP="001F411F">
      <w:pPr>
        <w:jc w:val="right"/>
        <w:rPr>
          <w:sz w:val="26"/>
          <w:szCs w:val="26"/>
          <w:lang w:val="en-US"/>
        </w:rPr>
      </w:pPr>
    </w:p>
    <w:p w14:paraId="40028F3B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14:paraId="3D3D98A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F165725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171A18C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1F411F" w:rsidRPr="00D6334C" w14:paraId="5DB73B8B" w14:textId="77777777" w:rsidTr="002974EE">
        <w:tc>
          <w:tcPr>
            <w:tcW w:w="5316" w:type="dxa"/>
            <w:gridSpan w:val="5"/>
            <w:shd w:val="clear" w:color="auto" w:fill="auto"/>
          </w:tcPr>
          <w:p w14:paraId="5F3591B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522EF65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846C318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5B4D8799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743CC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729370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857CD7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01A00A68" w14:textId="77777777" w:rsidTr="002974EE">
        <w:tc>
          <w:tcPr>
            <w:tcW w:w="9469" w:type="dxa"/>
            <w:gridSpan w:val="8"/>
            <w:shd w:val="clear" w:color="auto" w:fill="auto"/>
          </w:tcPr>
          <w:p w14:paraId="258F32E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0A823D0F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3BBE66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6792AB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16D266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4932CB9E" w14:textId="77777777" w:rsidTr="002974EE">
        <w:tc>
          <w:tcPr>
            <w:tcW w:w="9469" w:type="dxa"/>
            <w:gridSpan w:val="8"/>
            <w:shd w:val="clear" w:color="auto" w:fill="auto"/>
          </w:tcPr>
          <w:p w14:paraId="07725BA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4FE37251" w14:textId="77777777" w:rsidTr="002974EE">
        <w:tc>
          <w:tcPr>
            <w:tcW w:w="9469" w:type="dxa"/>
            <w:gridSpan w:val="8"/>
            <w:shd w:val="clear" w:color="auto" w:fill="auto"/>
          </w:tcPr>
          <w:p w14:paraId="3CBA3DD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6BF82B" w14:textId="77777777" w:rsidTr="002974EE">
        <w:tc>
          <w:tcPr>
            <w:tcW w:w="2442" w:type="dxa"/>
            <w:shd w:val="clear" w:color="auto" w:fill="auto"/>
          </w:tcPr>
          <w:p w14:paraId="63A5680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942C1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3B262E8" w14:textId="77777777" w:rsidTr="002974EE">
        <w:tc>
          <w:tcPr>
            <w:tcW w:w="9469" w:type="dxa"/>
            <w:gridSpan w:val="8"/>
            <w:shd w:val="clear" w:color="auto" w:fill="auto"/>
          </w:tcPr>
          <w:p w14:paraId="6F1C81F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07BF4C" w14:textId="77777777" w:rsidTr="002974EE">
        <w:tc>
          <w:tcPr>
            <w:tcW w:w="9469" w:type="dxa"/>
            <w:gridSpan w:val="8"/>
            <w:shd w:val="clear" w:color="auto" w:fill="auto"/>
          </w:tcPr>
          <w:p w14:paraId="5D891C1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57D4F2" w14:textId="77777777" w:rsidTr="002974EE">
        <w:tc>
          <w:tcPr>
            <w:tcW w:w="2442" w:type="dxa"/>
            <w:shd w:val="clear" w:color="auto" w:fill="auto"/>
          </w:tcPr>
          <w:p w14:paraId="7442CD1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3607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2FB3C0" w14:textId="77777777" w:rsidTr="002974EE">
        <w:tc>
          <w:tcPr>
            <w:tcW w:w="9469" w:type="dxa"/>
            <w:gridSpan w:val="8"/>
            <w:shd w:val="clear" w:color="auto" w:fill="auto"/>
          </w:tcPr>
          <w:p w14:paraId="6791387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60546D96" w14:textId="77777777" w:rsidTr="002974EE">
        <w:tc>
          <w:tcPr>
            <w:tcW w:w="9469" w:type="dxa"/>
            <w:gridSpan w:val="8"/>
            <w:shd w:val="clear" w:color="auto" w:fill="auto"/>
          </w:tcPr>
          <w:p w14:paraId="460F9F0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0D18B5" w14:textId="77777777" w:rsidTr="002974EE">
        <w:tc>
          <w:tcPr>
            <w:tcW w:w="3341" w:type="dxa"/>
            <w:gridSpan w:val="3"/>
            <w:shd w:val="clear" w:color="auto" w:fill="auto"/>
          </w:tcPr>
          <w:p w14:paraId="21FD0D7A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3FAD01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BF82D65" w14:textId="77777777" w:rsidTr="002974EE">
        <w:tc>
          <w:tcPr>
            <w:tcW w:w="9469" w:type="dxa"/>
            <w:gridSpan w:val="8"/>
            <w:shd w:val="clear" w:color="auto" w:fill="auto"/>
          </w:tcPr>
          <w:p w14:paraId="3979AD3F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2A455722" w14:textId="77777777" w:rsidTr="002974EE">
        <w:tc>
          <w:tcPr>
            <w:tcW w:w="2615" w:type="dxa"/>
            <w:gridSpan w:val="2"/>
            <w:shd w:val="clear" w:color="auto" w:fill="auto"/>
          </w:tcPr>
          <w:p w14:paraId="4AF2378F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A47CF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41B1A86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окончание(месяц,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5795D62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237A4BE" w14:textId="77777777" w:rsidTr="002974EE">
        <w:tc>
          <w:tcPr>
            <w:tcW w:w="9469" w:type="dxa"/>
            <w:gridSpan w:val="8"/>
            <w:shd w:val="clear" w:color="auto" w:fill="auto"/>
          </w:tcPr>
          <w:p w14:paraId="412C795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BE3FD3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B7F85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BD6529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A359E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306FE0CE" w14:textId="77777777" w:rsidTr="002974EE">
        <w:tc>
          <w:tcPr>
            <w:tcW w:w="9469" w:type="dxa"/>
            <w:gridSpan w:val="8"/>
            <w:shd w:val="clear" w:color="auto" w:fill="auto"/>
          </w:tcPr>
          <w:p w14:paraId="39DEB91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3508B39E" w14:textId="77777777" w:rsidTr="002974EE">
        <w:tc>
          <w:tcPr>
            <w:tcW w:w="9469" w:type="dxa"/>
            <w:gridSpan w:val="8"/>
            <w:shd w:val="clear" w:color="auto" w:fill="auto"/>
          </w:tcPr>
          <w:p w14:paraId="4F1007D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728C4E9" w14:textId="77777777" w:rsidTr="002974EE">
        <w:tc>
          <w:tcPr>
            <w:tcW w:w="7477" w:type="dxa"/>
            <w:gridSpan w:val="7"/>
            <w:shd w:val="clear" w:color="auto" w:fill="auto"/>
          </w:tcPr>
          <w:p w14:paraId="29DF944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149615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91629FF" w14:textId="77777777" w:rsidTr="002974EE">
        <w:tc>
          <w:tcPr>
            <w:tcW w:w="9469" w:type="dxa"/>
            <w:gridSpan w:val="8"/>
            <w:shd w:val="clear" w:color="auto" w:fill="auto"/>
          </w:tcPr>
          <w:p w14:paraId="72170B3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625626E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747D5D09" w14:textId="77777777" w:rsidTr="002974EE">
        <w:tc>
          <w:tcPr>
            <w:tcW w:w="2510" w:type="dxa"/>
            <w:shd w:val="clear" w:color="auto" w:fill="auto"/>
          </w:tcPr>
          <w:p w14:paraId="1E2045B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71F3B5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43586B3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73799FAE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867249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7F2CA1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83F67B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162384DB" w14:textId="77777777" w:rsidTr="002974EE">
        <w:tc>
          <w:tcPr>
            <w:tcW w:w="2510" w:type="dxa"/>
            <w:shd w:val="clear" w:color="auto" w:fill="auto"/>
          </w:tcPr>
          <w:p w14:paraId="1BEFC0C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7C2B7B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40E5D7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041A382" w14:textId="77777777" w:rsidTr="002974EE">
        <w:tc>
          <w:tcPr>
            <w:tcW w:w="2510" w:type="dxa"/>
            <w:shd w:val="clear" w:color="auto" w:fill="auto"/>
          </w:tcPr>
          <w:p w14:paraId="6BAC800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3B773E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FE6B1D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07F6E6" w14:textId="77777777" w:rsidTr="002974EE">
        <w:tc>
          <w:tcPr>
            <w:tcW w:w="2510" w:type="dxa"/>
            <w:shd w:val="clear" w:color="auto" w:fill="auto"/>
          </w:tcPr>
          <w:p w14:paraId="412A6541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27B3CD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CD9CFD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1B56D87" w14:textId="77777777" w:rsidTr="002974EE">
        <w:tc>
          <w:tcPr>
            <w:tcW w:w="2510" w:type="dxa"/>
            <w:shd w:val="clear" w:color="auto" w:fill="auto"/>
          </w:tcPr>
          <w:p w14:paraId="2B97B67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63EBB4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FA395C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6D7FA9E" w14:textId="77777777" w:rsidTr="002974EE">
        <w:tc>
          <w:tcPr>
            <w:tcW w:w="2510" w:type="dxa"/>
            <w:shd w:val="clear" w:color="auto" w:fill="auto"/>
          </w:tcPr>
          <w:p w14:paraId="4837880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56AEA1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1A30A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3E10C8" w14:textId="77777777" w:rsidTr="002974EE">
        <w:tc>
          <w:tcPr>
            <w:tcW w:w="2510" w:type="dxa"/>
            <w:shd w:val="clear" w:color="auto" w:fill="auto"/>
          </w:tcPr>
          <w:p w14:paraId="46B658DD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C7BEB7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905955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16167FA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82C0FF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D6C8E6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8A0F1C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168DEC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F382116" w14:textId="77777777" w:rsidR="001F411F" w:rsidRDefault="001F411F" w:rsidP="001F411F">
      <w:pPr>
        <w:jc w:val="both"/>
        <w:rPr>
          <w:sz w:val="26"/>
          <w:szCs w:val="26"/>
        </w:rPr>
      </w:pPr>
    </w:p>
    <w:p w14:paraId="475A0ED3" w14:textId="77777777" w:rsidR="001F411F" w:rsidRDefault="001F411F" w:rsidP="001F411F">
      <w:pPr>
        <w:jc w:val="both"/>
        <w:rPr>
          <w:sz w:val="26"/>
          <w:szCs w:val="26"/>
        </w:rPr>
      </w:pPr>
    </w:p>
    <w:p w14:paraId="64F79994" w14:textId="77777777" w:rsidR="001F411F" w:rsidRDefault="001F411F" w:rsidP="001F411F">
      <w:pPr>
        <w:jc w:val="both"/>
        <w:rPr>
          <w:sz w:val="26"/>
          <w:szCs w:val="26"/>
        </w:rPr>
      </w:pPr>
    </w:p>
    <w:p w14:paraId="09CBB64F" w14:textId="77777777" w:rsidR="001F411F" w:rsidRDefault="001F411F" w:rsidP="001F411F">
      <w:pPr>
        <w:jc w:val="both"/>
        <w:rPr>
          <w:sz w:val="26"/>
          <w:szCs w:val="26"/>
        </w:rPr>
      </w:pPr>
    </w:p>
    <w:p w14:paraId="671DAB9F" w14:textId="77777777" w:rsidR="001F411F" w:rsidRDefault="001F411F" w:rsidP="001F411F">
      <w:pPr>
        <w:jc w:val="both"/>
        <w:rPr>
          <w:sz w:val="26"/>
          <w:szCs w:val="26"/>
        </w:rPr>
      </w:pPr>
    </w:p>
    <w:p w14:paraId="157018C7" w14:textId="77777777" w:rsidR="00AD2E84" w:rsidRDefault="00AD2E84" w:rsidP="001F411F">
      <w:pPr>
        <w:jc w:val="right"/>
        <w:rPr>
          <w:sz w:val="22"/>
          <w:szCs w:val="22"/>
        </w:rPr>
      </w:pPr>
    </w:p>
    <w:p w14:paraId="433E4948" w14:textId="51F74071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№4</w:t>
      </w:r>
    </w:p>
    <w:p w14:paraId="478E2240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70B6A8AB" w14:textId="77777777" w:rsidTr="002974EE">
        <w:tc>
          <w:tcPr>
            <w:tcW w:w="1601" w:type="dxa"/>
            <w:gridSpan w:val="2"/>
            <w:shd w:val="clear" w:color="auto" w:fill="auto"/>
          </w:tcPr>
          <w:p w14:paraId="32C4DBF3" w14:textId="77777777" w:rsidR="001F411F" w:rsidRDefault="001F411F" w:rsidP="002974EE">
            <w:pPr>
              <w:jc w:val="both"/>
            </w:pPr>
          </w:p>
          <w:p w14:paraId="4536C5E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540E5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533AB3F" w14:textId="77777777" w:rsidTr="002974EE">
        <w:tc>
          <w:tcPr>
            <w:tcW w:w="9468" w:type="dxa"/>
            <w:gridSpan w:val="7"/>
            <w:shd w:val="clear" w:color="auto" w:fill="auto"/>
          </w:tcPr>
          <w:p w14:paraId="2A71A78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34CEDE67" w14:textId="77777777" w:rsidTr="002974EE">
        <w:tc>
          <w:tcPr>
            <w:tcW w:w="2269" w:type="dxa"/>
            <w:gridSpan w:val="3"/>
            <w:shd w:val="clear" w:color="auto" w:fill="auto"/>
          </w:tcPr>
          <w:p w14:paraId="0A3D704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07EAF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6EAA6A6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F36DDD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59239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2B3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0B6E88A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DB7A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A551C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FE0CD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D2D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1FC86F0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2F5D582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ED8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F372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352A6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6535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054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274DB56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A44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6B07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5EAC0D4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582E2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61FACCC6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6D8EBC5E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17DD4655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FD8D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644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75CDB0B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7C5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132A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24C4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403A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CD5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3465F7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B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01EE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F52E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65CD05FE" w14:textId="77777777" w:rsidR="001F411F" w:rsidRPr="00D6334C" w:rsidRDefault="001F411F" w:rsidP="002974EE">
            <w:pPr>
              <w:jc w:val="center"/>
            </w:pPr>
          </w:p>
          <w:p w14:paraId="056BCE7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BB7D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976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611E6E5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C9B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CA87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770B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6DDBD8A6" w14:textId="77777777" w:rsidR="001F411F" w:rsidRPr="00D6334C" w:rsidRDefault="001F411F" w:rsidP="002974EE">
            <w:pPr>
              <w:jc w:val="center"/>
            </w:pPr>
          </w:p>
          <w:p w14:paraId="2613384A" w14:textId="77777777" w:rsidR="001F411F" w:rsidRPr="00D6334C" w:rsidRDefault="001F411F" w:rsidP="002974EE">
            <w:pPr>
              <w:jc w:val="center"/>
            </w:pPr>
          </w:p>
          <w:p w14:paraId="4A633C9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807D4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38D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1E6809B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D2F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5CD6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6D94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ACE0B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2DAD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03B39D1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3A8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32C1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F8EA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F7E59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D73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21A7F9C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7C9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106B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B893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C3B6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2C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6E1FD89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FB9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1C7D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B6F5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B7BA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9BF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1CB6CE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5FA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7A62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DD70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EC52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C64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67CF1DE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AF3C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B4CD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EB45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9FD5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F81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место-положение базы</w:t>
            </w:r>
          </w:p>
        </w:tc>
      </w:tr>
      <w:tr w:rsidR="001F411F" w:rsidRPr="00D6334C" w14:paraId="2F50A68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D26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13BB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BDAA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115D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774D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016B445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5E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568E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71A8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24D9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86CD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04E3247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47C1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F71C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CF39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AAA2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A2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86463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E91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BB9A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DB69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1F1C1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67A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4557E6C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4350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033E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3BE3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6397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968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1AC6E41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A36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7DA2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7D5A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CC50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A6E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1009E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E6F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58C6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2F78BF2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CE6A1D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464A5D03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2DDF231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6453065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8477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BBCF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8F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29CAB09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A7AD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84E66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45B8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7ED90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648A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5611A40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5C0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799AE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FAA1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BF96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39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17F3B2C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458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F4E72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160F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2308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D553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3F3D7B5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967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058EE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и состав программного обеспече</w:t>
            </w:r>
            <w:r w:rsidR="00CE6A1D">
              <w:rPr>
                <w:sz w:val="22"/>
                <w:szCs w:val="22"/>
              </w:rPr>
              <w:t>ния, которое будет использовать</w:t>
            </w:r>
            <w:r w:rsidRPr="00D6334C">
              <w:rPr>
                <w:sz w:val="22"/>
                <w:szCs w:val="22"/>
              </w:rPr>
              <w:t>ся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097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9785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6251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34B0AD9D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79013C0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31C7E2A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3F69744C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9F5CA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B252BA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0D1FF298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720EDD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5524AF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112E67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6EF42B9C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1DAA6DC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E41A2B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70B136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36619B4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2839EDA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15F857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9050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CCA0657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6EF4E5E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424D51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4109FA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49B1C18A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0D61F95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2A67DB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832389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C2A76C5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435A9CF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64423F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F24A71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14F864B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41B2893" w14:textId="77777777" w:rsidR="001F411F" w:rsidRPr="00D6334C" w:rsidRDefault="001F411F" w:rsidP="002974EE">
            <w:pPr>
              <w:jc w:val="both"/>
            </w:pPr>
          </w:p>
          <w:p w14:paraId="60F07467" w14:textId="77777777" w:rsidR="001F411F" w:rsidRPr="00D6334C" w:rsidRDefault="001F411F" w:rsidP="002974EE">
            <w:pPr>
              <w:jc w:val="both"/>
            </w:pPr>
          </w:p>
          <w:p w14:paraId="03AE8DE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A87964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E9C680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12DFDC77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31198664" w14:textId="77777777" w:rsidR="001F411F" w:rsidRPr="000422E3" w:rsidRDefault="001F411F" w:rsidP="001F411F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72EF6E2E" w14:textId="77777777" w:rsidR="002E266D" w:rsidRDefault="002E266D"/>
    <w:sectPr w:rsidR="002E266D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1F"/>
    <w:rsid w:val="00137D52"/>
    <w:rsid w:val="001F411F"/>
    <w:rsid w:val="002E266D"/>
    <w:rsid w:val="005F459F"/>
    <w:rsid w:val="00A31BA6"/>
    <w:rsid w:val="00AD2E84"/>
    <w:rsid w:val="00C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F48C"/>
  <w15:docId w15:val="{B05D65D8-6D60-4E74-8734-25A75E28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5</cp:revision>
  <dcterms:created xsi:type="dcterms:W3CDTF">2018-07-16T06:22:00Z</dcterms:created>
  <dcterms:modified xsi:type="dcterms:W3CDTF">2024-10-02T06:23:00Z</dcterms:modified>
</cp:coreProperties>
</file>